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BE5C4" w14:textId="62883A15" w:rsidR="00E74DD9" w:rsidRPr="00E3406E" w:rsidRDefault="00E57369" w:rsidP="000D2A05">
      <w:pPr>
        <w:autoSpaceDE w:val="0"/>
        <w:autoSpaceDN w:val="0"/>
        <w:adjustRightInd w:val="0"/>
        <w:spacing w:after="0" w:line="240" w:lineRule="auto"/>
        <w:rPr>
          <w:rFonts w:cstheme="minorHAnsi"/>
          <w:b/>
          <w:bCs/>
          <w:sz w:val="24"/>
          <w:szCs w:val="24"/>
        </w:rPr>
      </w:pPr>
      <w:r w:rsidRPr="00E3406E">
        <w:rPr>
          <w:rFonts w:cstheme="minorHAnsi"/>
          <w:b/>
          <w:bCs/>
          <w:sz w:val="24"/>
          <w:szCs w:val="24"/>
        </w:rPr>
        <w:t>Mozambique</w:t>
      </w:r>
      <w:r w:rsidR="003B1CF3" w:rsidRPr="00E3406E">
        <w:rPr>
          <w:rFonts w:cstheme="minorHAnsi"/>
          <w:b/>
          <w:bCs/>
          <w:sz w:val="24"/>
          <w:szCs w:val="24"/>
        </w:rPr>
        <w:t xml:space="preserve">: </w:t>
      </w:r>
      <w:r w:rsidR="00581F72" w:rsidRPr="00E3406E">
        <w:rPr>
          <w:rFonts w:cstheme="minorHAnsi"/>
          <w:b/>
          <w:bCs/>
          <w:sz w:val="24"/>
          <w:szCs w:val="24"/>
        </w:rPr>
        <w:t>r</w:t>
      </w:r>
      <w:r w:rsidR="00E74DD9" w:rsidRPr="00E3406E">
        <w:rPr>
          <w:rFonts w:cstheme="minorHAnsi"/>
          <w:b/>
          <w:bCs/>
          <w:sz w:val="24"/>
          <w:szCs w:val="24"/>
        </w:rPr>
        <w:t>educ</w:t>
      </w:r>
      <w:r w:rsidR="00581F72" w:rsidRPr="00E3406E">
        <w:rPr>
          <w:rFonts w:cstheme="minorHAnsi"/>
          <w:b/>
          <w:bCs/>
          <w:sz w:val="24"/>
          <w:szCs w:val="24"/>
        </w:rPr>
        <w:t xml:space="preserve">ing </w:t>
      </w:r>
      <w:r w:rsidR="00E74DD9" w:rsidRPr="00E3406E">
        <w:rPr>
          <w:rFonts w:cstheme="minorHAnsi"/>
          <w:b/>
          <w:bCs/>
          <w:sz w:val="24"/>
          <w:szCs w:val="24"/>
        </w:rPr>
        <w:t>the harms of drug use</w:t>
      </w:r>
      <w:r w:rsidR="00F45530" w:rsidRPr="00E3406E">
        <w:rPr>
          <w:rFonts w:cstheme="minorHAnsi"/>
          <w:b/>
          <w:bCs/>
          <w:sz w:val="24"/>
          <w:szCs w:val="24"/>
        </w:rPr>
        <w:t xml:space="preserve"> </w:t>
      </w:r>
      <w:r w:rsidRPr="00E3406E">
        <w:rPr>
          <w:rFonts w:cstheme="minorHAnsi"/>
          <w:b/>
          <w:bCs/>
          <w:sz w:val="24"/>
          <w:szCs w:val="24"/>
        </w:rPr>
        <w:t xml:space="preserve">with the help of the local community </w:t>
      </w:r>
    </w:p>
    <w:p w14:paraId="68128CD2" w14:textId="1701D64D" w:rsidR="007E62B8" w:rsidRDefault="007E62B8" w:rsidP="000D2A05">
      <w:pPr>
        <w:autoSpaceDE w:val="0"/>
        <w:autoSpaceDN w:val="0"/>
        <w:adjustRightInd w:val="0"/>
        <w:spacing w:after="0" w:line="240" w:lineRule="auto"/>
        <w:rPr>
          <w:rFonts w:ascii="Charter-Bold" w:hAnsi="Charter-Bold" w:cs="Charter-Bold"/>
          <w:b/>
          <w:bCs/>
          <w:sz w:val="24"/>
          <w:szCs w:val="24"/>
        </w:rPr>
      </w:pPr>
    </w:p>
    <w:p w14:paraId="1CBA5A4D" w14:textId="039510C6" w:rsidR="0057659F" w:rsidRPr="00EE1421" w:rsidRDefault="00882B41" w:rsidP="00886ADA">
      <w:pPr>
        <w:contextualSpacing/>
        <w:rPr>
          <w:rFonts w:cstheme="minorHAnsi"/>
        </w:rPr>
      </w:pPr>
      <w:r w:rsidRPr="00FC7746">
        <w:rPr>
          <w:lang w:val="en-US"/>
        </w:rPr>
        <w:t xml:space="preserve">People who use drugs are among the most vulnerable </w:t>
      </w:r>
      <w:r>
        <w:rPr>
          <w:lang w:val="en-US"/>
        </w:rPr>
        <w:t>groups of people and are exposed to a range of severe health conditions</w:t>
      </w:r>
      <w:r w:rsidR="00E60E25" w:rsidRPr="00F427C8">
        <w:rPr>
          <w:rFonts w:cstheme="minorHAnsi"/>
        </w:rPr>
        <w:t xml:space="preserve">. Yet, </w:t>
      </w:r>
      <w:r w:rsidR="00940F15">
        <w:rPr>
          <w:rFonts w:cstheme="minorHAnsi"/>
        </w:rPr>
        <w:t xml:space="preserve">they are </w:t>
      </w:r>
      <w:r w:rsidR="00E60E25" w:rsidRPr="00F427C8">
        <w:rPr>
          <w:rFonts w:cstheme="minorHAnsi"/>
        </w:rPr>
        <w:t xml:space="preserve">also among those with </w:t>
      </w:r>
      <w:r w:rsidR="00E60E25" w:rsidRPr="0096479A">
        <w:rPr>
          <w:rFonts w:cstheme="minorHAnsi"/>
        </w:rPr>
        <w:t>the least access to prevention, care and treatment services</w:t>
      </w:r>
      <w:r w:rsidR="00E60E25" w:rsidRPr="00F427C8">
        <w:rPr>
          <w:rFonts w:cstheme="minorHAnsi"/>
          <w:b/>
          <w:bCs/>
        </w:rPr>
        <w:t xml:space="preserve"> </w:t>
      </w:r>
      <w:r w:rsidR="00E60E25" w:rsidRPr="00F427C8">
        <w:rPr>
          <w:rFonts w:cstheme="minorHAnsi"/>
        </w:rPr>
        <w:t xml:space="preserve">as a result of widespread stigma, discrimination and harassment, often related to the criminalisation of drug use. </w:t>
      </w:r>
      <w:r w:rsidR="00EE1421">
        <w:rPr>
          <w:rFonts w:cstheme="minorHAnsi"/>
        </w:rPr>
        <w:t xml:space="preserve"> I</w:t>
      </w:r>
      <w:r w:rsidR="00DC6C72">
        <w:rPr>
          <w:lang w:val="en-US"/>
        </w:rPr>
        <w:t xml:space="preserve">n Mozambique, </w:t>
      </w:r>
      <w:r w:rsidR="006B5529">
        <w:rPr>
          <w:lang w:val="en-US"/>
        </w:rPr>
        <w:t xml:space="preserve">people who use drugs </w:t>
      </w:r>
      <w:r w:rsidR="00DC6C72">
        <w:rPr>
          <w:lang w:val="en-US"/>
        </w:rPr>
        <w:t xml:space="preserve">often </w:t>
      </w:r>
      <w:r w:rsidR="00167C90" w:rsidRPr="00533B74">
        <w:t xml:space="preserve">fear being arrested for carrying drug paraphernalia and end up sharing or even hiring needles to inject drugs. </w:t>
      </w:r>
    </w:p>
    <w:p w14:paraId="1C3AE60B" w14:textId="77777777" w:rsidR="00F427C8" w:rsidRDefault="00F427C8" w:rsidP="00167C90">
      <w:pPr>
        <w:contextualSpacing/>
      </w:pPr>
    </w:p>
    <w:p w14:paraId="2F43CBEA" w14:textId="7BF3761A" w:rsidR="00B232D1" w:rsidRPr="00B232D1" w:rsidRDefault="00167C90" w:rsidP="00B332E3">
      <w:r w:rsidRPr="00533B74">
        <w:t>To provide them with much needed medical and preventive care,</w:t>
      </w:r>
      <w:r w:rsidR="00E862C2">
        <w:t xml:space="preserve"> MSF </w:t>
      </w:r>
      <w:r w:rsidR="00B232D1">
        <w:t xml:space="preserve">joined forces with UNIDOS, a local </w:t>
      </w:r>
      <w:r w:rsidRPr="00533B74">
        <w:t>community-based organisation working with people who use drugs</w:t>
      </w:r>
      <w:r w:rsidR="00DF0A46">
        <w:t>,</w:t>
      </w:r>
      <w:r w:rsidRPr="00533B74">
        <w:t xml:space="preserve"> </w:t>
      </w:r>
      <w:r w:rsidR="00B232D1">
        <w:t xml:space="preserve">to </w:t>
      </w:r>
      <w:r w:rsidR="00B332E3">
        <w:t>start harm reduction services in the</w:t>
      </w:r>
      <w:r w:rsidR="00232CC7">
        <w:t xml:space="preserve"> </w:t>
      </w:r>
      <w:ins w:id="0" w:author="Seipati Moloi" w:date="2021-12-14T01:25:00Z">
        <w:r w:rsidR="00232CC7">
          <w:t xml:space="preserve">informal settings of </w:t>
        </w:r>
        <w:proofErr w:type="spellStart"/>
        <w:r w:rsidR="00232CC7">
          <w:t>Mafalala</w:t>
        </w:r>
        <w:proofErr w:type="spellEnd"/>
        <w:r w:rsidR="00232CC7">
          <w:t>,</w:t>
        </w:r>
      </w:ins>
      <w:r w:rsidR="00B332E3">
        <w:t xml:space="preserve"> Mapu</w:t>
      </w:r>
      <w:ins w:id="1" w:author="Seipati Moloi" w:date="2021-12-14T01:25:00Z">
        <w:r w:rsidR="00232CC7">
          <w:t>to.</w:t>
        </w:r>
      </w:ins>
      <w:del w:id="2" w:author="Seipati Moloi" w:date="2021-12-14T01:25:00Z">
        <w:r w:rsidR="00B332E3" w:rsidDel="00232CC7">
          <w:delText xml:space="preserve">to </w:delText>
        </w:r>
        <w:r w:rsidR="00B332E3" w:rsidRPr="00232CC7" w:rsidDel="00232CC7">
          <w:rPr>
            <w:highlight w:val="yellow"/>
          </w:rPr>
          <w:delText>slum</w:delText>
        </w:r>
        <w:r w:rsidR="00B332E3" w:rsidDel="00232CC7">
          <w:delText xml:space="preserve"> of Mafalala.</w:delText>
        </w:r>
      </w:del>
    </w:p>
    <w:p w14:paraId="279E1C54" w14:textId="5640DE15" w:rsidR="00E862C2" w:rsidRPr="00E862C2" w:rsidRDefault="00E862C2" w:rsidP="00167C90">
      <w:pPr>
        <w:rPr>
          <w:rFonts w:cstheme="minorHAnsi"/>
          <w:b/>
          <w:lang w:val="en-US"/>
        </w:rPr>
      </w:pPr>
      <w:r w:rsidRPr="00E862C2">
        <w:rPr>
          <w:rFonts w:cstheme="minorHAnsi"/>
          <w:b/>
          <w:lang w:val="en-US"/>
        </w:rPr>
        <w:t>What is harm reduction?</w:t>
      </w:r>
    </w:p>
    <w:p w14:paraId="53D3917D" w14:textId="5BB986A2" w:rsidR="00C226AA" w:rsidRPr="00D9532E" w:rsidRDefault="00D9532E" w:rsidP="00C226AA">
      <w:pPr>
        <w:spacing w:after="0" w:line="240" w:lineRule="auto"/>
      </w:pPr>
      <w:r w:rsidRPr="00D9532E">
        <w:t xml:space="preserve">Harm reduction is a set of policies, programmes, services and actions that aim to reduce the harm </w:t>
      </w:r>
    </w:p>
    <w:p w14:paraId="09B61AE1" w14:textId="67D8848A" w:rsidR="00167C90" w:rsidRDefault="00D9532E" w:rsidP="00A21AB3">
      <w:pPr>
        <w:spacing w:after="0" w:line="240" w:lineRule="auto"/>
        <w:rPr>
          <w:rFonts w:cstheme="minorHAnsi"/>
        </w:rPr>
      </w:pPr>
      <w:r w:rsidRPr="00D9532E">
        <w:t xml:space="preserve">caused by drug usage. </w:t>
      </w:r>
      <w:r w:rsidR="00A21AB3">
        <w:t>This includes a needle exchange</w:t>
      </w:r>
      <w:r w:rsidR="00C226AA">
        <w:t xml:space="preserve"> </w:t>
      </w:r>
      <w:r w:rsidR="00A21AB3">
        <w:t>programme, opioid substitution therapy (using methadone) and overdose treatment (using naloxone).</w:t>
      </w:r>
      <w:r w:rsidRPr="00D9532E">
        <w:t xml:space="preserve"> </w:t>
      </w:r>
      <w:r w:rsidR="00167C90" w:rsidRPr="00533B74">
        <w:rPr>
          <w:rFonts w:cstheme="minorHAnsi"/>
          <w:lang w:val="en-AU"/>
        </w:rPr>
        <w:t xml:space="preserve">Harm reduction programmes are recommended by international health bodies WHO, UNAIDS and UNODC as they reduce the harms related to injecting drug use and </w:t>
      </w:r>
      <w:r w:rsidR="00167C90" w:rsidRPr="00533B74">
        <w:rPr>
          <w:rFonts w:cstheme="minorHAnsi"/>
        </w:rPr>
        <w:t>have proven to reduce the spread of HIV and viral hepatitis among people injecting drugs</w:t>
      </w:r>
      <w:r w:rsidR="00A21AB3">
        <w:rPr>
          <w:rFonts w:cstheme="minorHAnsi"/>
        </w:rPr>
        <w:t>.</w:t>
      </w:r>
    </w:p>
    <w:p w14:paraId="6C7AEAF4" w14:textId="77777777" w:rsidR="00A21AB3" w:rsidRPr="00533B74" w:rsidRDefault="00A21AB3" w:rsidP="00A21AB3">
      <w:pPr>
        <w:spacing w:after="0" w:line="240" w:lineRule="auto"/>
        <w:rPr>
          <w:rFonts w:cstheme="minorHAnsi"/>
          <w:lang w:val="en-AU"/>
        </w:rPr>
      </w:pPr>
    </w:p>
    <w:p w14:paraId="2A31D559" w14:textId="16248FCC" w:rsidR="00167C90" w:rsidRDefault="00167C90" w:rsidP="001172B1">
      <w:pPr>
        <w:autoSpaceDE w:val="0"/>
        <w:autoSpaceDN w:val="0"/>
        <w:adjustRightInd w:val="0"/>
        <w:spacing w:after="0" w:line="240" w:lineRule="auto"/>
      </w:pPr>
      <w:r w:rsidRPr="00EF0C05">
        <w:t>Providing medical care for people who use drugs is an important measure in the fight against HIV, Hepatitis C and other blood-borne diseases in Mozambique.</w:t>
      </w:r>
      <w:r w:rsidR="001172B1">
        <w:rPr>
          <w:lang w:val="en-US"/>
        </w:rPr>
        <w:t xml:space="preserve"> </w:t>
      </w:r>
      <w:r w:rsidR="001172B1" w:rsidRPr="008A7A98">
        <w:rPr>
          <w:highlight w:val="yellow"/>
          <w:lang w:val="en-US"/>
          <w:rPrChange w:id="3" w:author="Seipati Moloi" w:date="2021-12-14T08:13:00Z">
            <w:rPr>
              <w:lang w:val="en-US"/>
            </w:rPr>
          </w:rPrChange>
        </w:rPr>
        <w:t>Mozambique</w:t>
      </w:r>
      <w:r w:rsidR="0089033B" w:rsidRPr="008A7A98">
        <w:rPr>
          <w:highlight w:val="yellow"/>
          <w:lang w:val="en-US"/>
          <w:rPrChange w:id="4" w:author="Seipati Moloi" w:date="2021-12-14T08:13:00Z">
            <w:rPr>
              <w:lang w:val="en-US"/>
            </w:rPr>
          </w:rPrChange>
        </w:rPr>
        <w:t xml:space="preserve"> has one of the highest </w:t>
      </w:r>
      <w:r w:rsidR="001172B1" w:rsidRPr="008A7A98">
        <w:rPr>
          <w:highlight w:val="yellow"/>
          <w:lang w:val="en-US"/>
          <w:rPrChange w:id="5" w:author="Seipati Moloi" w:date="2021-12-14T08:13:00Z">
            <w:rPr>
              <w:lang w:val="en-US"/>
            </w:rPr>
          </w:rPrChange>
        </w:rPr>
        <w:t xml:space="preserve">HIV infection </w:t>
      </w:r>
      <w:r w:rsidR="00AF7E47" w:rsidRPr="008A7A98">
        <w:rPr>
          <w:highlight w:val="yellow"/>
          <w:lang w:val="en-US"/>
          <w:rPrChange w:id="6" w:author="Seipati Moloi" w:date="2021-12-14T08:13:00Z">
            <w:rPr>
              <w:lang w:val="en-US"/>
            </w:rPr>
          </w:rPrChange>
        </w:rPr>
        <w:t xml:space="preserve">rates </w:t>
      </w:r>
      <w:r w:rsidR="007C2880" w:rsidRPr="008A7A98">
        <w:rPr>
          <w:highlight w:val="yellow"/>
          <w:lang w:val="en-US"/>
          <w:rPrChange w:id="7" w:author="Seipati Moloi" w:date="2021-12-14T08:13:00Z">
            <w:rPr>
              <w:lang w:val="en-US"/>
            </w:rPr>
          </w:rPrChange>
        </w:rPr>
        <w:t xml:space="preserve">in the world (13,8% of the population) </w:t>
      </w:r>
      <w:r w:rsidR="00AF7E47" w:rsidRPr="008A7A98">
        <w:rPr>
          <w:highlight w:val="yellow"/>
          <w:lang w:val="en-US"/>
          <w:rPrChange w:id="8" w:author="Seipati Moloi" w:date="2021-12-14T08:13:00Z">
            <w:rPr>
              <w:lang w:val="en-US"/>
            </w:rPr>
          </w:rPrChange>
        </w:rPr>
        <w:t xml:space="preserve">and </w:t>
      </w:r>
      <w:r w:rsidR="001172B1" w:rsidRPr="008A7A98">
        <w:rPr>
          <w:highlight w:val="yellow"/>
          <w:lang w:val="en-US"/>
          <w:rPrChange w:id="9" w:author="Seipati Moloi" w:date="2021-12-14T08:13:00Z">
            <w:rPr>
              <w:lang w:val="en-US"/>
            </w:rPr>
          </w:rPrChange>
        </w:rPr>
        <w:t xml:space="preserve">it is particularly high among people who use drugs. </w:t>
      </w:r>
      <w:r w:rsidR="003628C2" w:rsidRPr="008A7A98">
        <w:rPr>
          <w:highlight w:val="yellow"/>
          <w:lang w:val="en-US"/>
          <w:rPrChange w:id="10" w:author="Seipati Moloi" w:date="2021-12-14T08:13:00Z">
            <w:rPr>
              <w:lang w:val="en-US"/>
            </w:rPr>
          </w:rPrChange>
        </w:rPr>
        <w:t xml:space="preserve">41% of </w:t>
      </w:r>
      <w:r w:rsidR="003E6439" w:rsidRPr="008A7A98">
        <w:rPr>
          <w:highlight w:val="yellow"/>
          <w:lang w:val="en-US"/>
          <w:rPrChange w:id="11" w:author="Seipati Moloi" w:date="2021-12-14T08:13:00Z">
            <w:rPr>
              <w:lang w:val="en-US"/>
            </w:rPr>
          </w:rPrChange>
        </w:rPr>
        <w:t xml:space="preserve">drug injectors coming to MSF for care </w:t>
      </w:r>
      <w:r w:rsidR="004E6C37" w:rsidRPr="008A7A98">
        <w:rPr>
          <w:highlight w:val="yellow"/>
          <w:lang w:val="en-US"/>
          <w:rPrChange w:id="12" w:author="Seipati Moloi" w:date="2021-12-14T08:13:00Z">
            <w:rPr>
              <w:lang w:val="en-US"/>
            </w:rPr>
          </w:rPrChange>
        </w:rPr>
        <w:t>tested positive for HIV</w:t>
      </w:r>
      <w:r w:rsidR="00DF0A46" w:rsidRPr="008A7A98">
        <w:rPr>
          <w:highlight w:val="yellow"/>
          <w:lang w:val="en-US"/>
          <w:rPrChange w:id="13" w:author="Seipati Moloi" w:date="2021-12-14T08:13:00Z">
            <w:rPr>
              <w:lang w:val="en-US"/>
            </w:rPr>
          </w:rPrChange>
        </w:rPr>
        <w:t>,</w:t>
      </w:r>
      <w:r w:rsidR="005016D4" w:rsidRPr="008A7A98">
        <w:rPr>
          <w:highlight w:val="yellow"/>
          <w:lang w:val="en-US"/>
          <w:rPrChange w:id="14" w:author="Seipati Moloi" w:date="2021-12-14T08:13:00Z">
            <w:rPr>
              <w:lang w:val="en-US"/>
            </w:rPr>
          </w:rPrChange>
        </w:rPr>
        <w:t xml:space="preserve"> and 27% tested positive for</w:t>
      </w:r>
      <w:r w:rsidR="0004275D" w:rsidRPr="008A7A98">
        <w:rPr>
          <w:highlight w:val="yellow"/>
          <w:lang w:val="en-US"/>
          <w:rPrChange w:id="15" w:author="Seipati Moloi" w:date="2021-12-14T08:13:00Z">
            <w:rPr>
              <w:lang w:val="en-US"/>
            </w:rPr>
          </w:rPrChange>
        </w:rPr>
        <w:t xml:space="preserve"> viral hepatitis</w:t>
      </w:r>
      <w:r w:rsidR="004E6C37" w:rsidRPr="008A7A98">
        <w:rPr>
          <w:highlight w:val="yellow"/>
          <w:lang w:val="en-US"/>
          <w:rPrChange w:id="16" w:author="Seipati Moloi" w:date="2021-12-14T08:13:00Z">
            <w:rPr>
              <w:lang w:val="en-US"/>
            </w:rPr>
          </w:rPrChange>
        </w:rPr>
        <w:t xml:space="preserve">. </w:t>
      </w:r>
      <w:r w:rsidR="00F57981" w:rsidRPr="008A7A98">
        <w:rPr>
          <w:highlight w:val="yellow"/>
          <w:lang w:val="en-US"/>
          <w:rPrChange w:id="17" w:author="Seipati Moloi" w:date="2021-12-14T08:13:00Z">
            <w:rPr>
              <w:lang w:val="en-US"/>
            </w:rPr>
          </w:rPrChange>
        </w:rPr>
        <w:t>P</w:t>
      </w:r>
      <w:r w:rsidRPr="008A7A98">
        <w:rPr>
          <w:highlight w:val="yellow"/>
          <w:rPrChange w:id="18" w:author="Seipati Moloi" w:date="2021-12-14T08:13:00Z">
            <w:rPr/>
          </w:rPrChange>
        </w:rPr>
        <w:t>reventing the spread of blood-borne disease among people who use drugs serves the whole community, as it reduces the exposure.</w:t>
      </w:r>
      <w:r>
        <w:t xml:space="preserve"> </w:t>
      </w:r>
    </w:p>
    <w:p w14:paraId="4CF1C024" w14:textId="7164F2DA" w:rsidR="00F57981" w:rsidRDefault="00F57981" w:rsidP="001172B1">
      <w:pPr>
        <w:autoSpaceDE w:val="0"/>
        <w:autoSpaceDN w:val="0"/>
        <w:adjustRightInd w:val="0"/>
        <w:spacing w:after="0" w:line="240" w:lineRule="auto"/>
      </w:pPr>
    </w:p>
    <w:p w14:paraId="48C583DD" w14:textId="15B1B9FB" w:rsidR="00F57981" w:rsidRDefault="00BF2D18" w:rsidP="001172B1">
      <w:pPr>
        <w:autoSpaceDE w:val="0"/>
        <w:autoSpaceDN w:val="0"/>
        <w:adjustRightInd w:val="0"/>
        <w:spacing w:after="0" w:line="240" w:lineRule="auto"/>
        <w:rPr>
          <w:b/>
          <w:bCs/>
        </w:rPr>
      </w:pPr>
      <w:r>
        <w:rPr>
          <w:b/>
          <w:bCs/>
        </w:rPr>
        <w:t xml:space="preserve">Tea, </w:t>
      </w:r>
      <w:r w:rsidR="00047ACE">
        <w:rPr>
          <w:b/>
          <w:bCs/>
        </w:rPr>
        <w:t xml:space="preserve">safe injection kits and </w:t>
      </w:r>
      <w:r>
        <w:rPr>
          <w:b/>
          <w:bCs/>
        </w:rPr>
        <w:t xml:space="preserve">HIV testing </w:t>
      </w:r>
      <w:r w:rsidR="001130C2">
        <w:rPr>
          <w:b/>
          <w:bCs/>
        </w:rPr>
        <w:t>–</w:t>
      </w:r>
      <w:r w:rsidR="00047ACE">
        <w:rPr>
          <w:b/>
          <w:bCs/>
        </w:rPr>
        <w:t xml:space="preserve"> </w:t>
      </w:r>
      <w:r w:rsidR="001130C2">
        <w:rPr>
          <w:b/>
          <w:bCs/>
        </w:rPr>
        <w:t xml:space="preserve">Specific </w:t>
      </w:r>
      <w:r w:rsidR="008823B2">
        <w:rPr>
          <w:b/>
          <w:bCs/>
        </w:rPr>
        <w:t>services for specific needs</w:t>
      </w:r>
    </w:p>
    <w:p w14:paraId="09910DBF" w14:textId="057C8B4F" w:rsidR="00603AC1" w:rsidRDefault="00F05542" w:rsidP="00603AC1">
      <w:pPr>
        <w:autoSpaceDE w:val="0"/>
        <w:autoSpaceDN w:val="0"/>
        <w:adjustRightInd w:val="0"/>
        <w:spacing w:after="0" w:line="240" w:lineRule="auto"/>
      </w:pPr>
      <w:r>
        <w:t>P</w:t>
      </w:r>
      <w:r w:rsidR="00DF0A46" w:rsidRPr="00DF0A46">
        <w:t>eople who use drugs</w:t>
      </w:r>
      <w:r w:rsidR="00DF0A46">
        <w:t xml:space="preserve"> </w:t>
      </w:r>
      <w:r w:rsidR="00756EF1">
        <w:t xml:space="preserve">often </w:t>
      </w:r>
      <w:r w:rsidR="00DF0A46">
        <w:t xml:space="preserve">avoid </w:t>
      </w:r>
      <w:r w:rsidR="000968C0">
        <w:t xml:space="preserve">seeking </w:t>
      </w:r>
      <w:r w:rsidR="00971217">
        <w:t>healthcare</w:t>
      </w:r>
      <w:r w:rsidR="000968C0">
        <w:t xml:space="preserve">. </w:t>
      </w:r>
      <w:r w:rsidR="00DF0A46" w:rsidRPr="00DF0A46">
        <w:t xml:space="preserve">MSF and UNIDOS </w:t>
      </w:r>
      <w:r w:rsidR="000968C0">
        <w:t xml:space="preserve">therefore decided </w:t>
      </w:r>
      <w:r w:rsidR="0083517A">
        <w:t xml:space="preserve">to offer services </w:t>
      </w:r>
      <w:r w:rsidR="00227D74">
        <w:t xml:space="preserve">that </w:t>
      </w:r>
      <w:r w:rsidR="008E1BD5">
        <w:t>catered for the</w:t>
      </w:r>
      <w:r w:rsidR="00415C67">
        <w:t>ir very specific</w:t>
      </w:r>
      <w:r w:rsidR="008E1BD5">
        <w:t xml:space="preserve"> </w:t>
      </w:r>
      <w:r w:rsidR="00227D74">
        <w:t>needs</w:t>
      </w:r>
      <w:r w:rsidR="008E7FDE">
        <w:t>.</w:t>
      </w:r>
      <w:r w:rsidR="008E1BD5">
        <w:t xml:space="preserve"> </w:t>
      </w:r>
      <w:r w:rsidR="00603AC1" w:rsidRPr="00DF0A46">
        <w:t xml:space="preserve">The Centro Comunitario para Pessoas que Usam Drogas </w:t>
      </w:r>
      <w:r>
        <w:t xml:space="preserve">thus </w:t>
      </w:r>
      <w:r w:rsidR="00603AC1" w:rsidRPr="00DF0A46">
        <w:t>opened its doors in May 2018. This drop-in centre is a first point of contact for health services for people who use drugs. It provides testing for HIV and other illnesses, and ensures those who need it receive medical care for conditions including HIV, hepatitis B and C, TB and sexually transmitted diseases. People who come to the centre can receive counselling, psychosocial support and can have minor injuries treated by trained nurses. For many, the centre provides a safe, stress-free environment where they can have a shower, wash their clothes, rest and relax</w:t>
      </w:r>
      <w:r w:rsidR="00047ACE">
        <w:t xml:space="preserve"> with a cup of tea</w:t>
      </w:r>
      <w:r w:rsidR="00603AC1" w:rsidRPr="00DF0A46">
        <w:t>.</w:t>
      </w:r>
    </w:p>
    <w:p w14:paraId="508F38B9" w14:textId="217FF5C3" w:rsidR="004F727D" w:rsidRDefault="004F727D" w:rsidP="00603AC1">
      <w:pPr>
        <w:autoSpaceDE w:val="0"/>
        <w:autoSpaceDN w:val="0"/>
        <w:adjustRightInd w:val="0"/>
        <w:spacing w:after="0" w:line="240" w:lineRule="auto"/>
      </w:pPr>
    </w:p>
    <w:p w14:paraId="4800E60C" w14:textId="5CC72F3E" w:rsidR="00CA077F" w:rsidRDefault="00CA077F" w:rsidP="00CA077F">
      <w:pPr>
        <w:rPr>
          <w:rFonts w:cstheme="minorHAnsi"/>
          <w:bCs/>
        </w:rPr>
      </w:pPr>
      <w:r w:rsidRPr="00CA077F">
        <w:rPr>
          <w:rFonts w:cstheme="minorHAnsi"/>
          <w:bCs/>
        </w:rPr>
        <w:t>To reach people who use drugs, MSF/UNIDOS teams</w:t>
      </w:r>
      <w:r w:rsidR="009B45F9">
        <w:rPr>
          <w:rFonts w:cstheme="minorHAnsi"/>
          <w:bCs/>
        </w:rPr>
        <w:t xml:space="preserve"> </w:t>
      </w:r>
      <w:r w:rsidRPr="00CA077F">
        <w:rPr>
          <w:rFonts w:cstheme="minorHAnsi"/>
          <w:bCs/>
        </w:rPr>
        <w:t xml:space="preserve">work alongside </w:t>
      </w:r>
      <w:bookmarkStart w:id="19" w:name="_GoBack"/>
      <w:r w:rsidRPr="00CA077F">
        <w:rPr>
          <w:rFonts w:cstheme="minorHAnsi"/>
          <w:bCs/>
        </w:rPr>
        <w:t>peer</w:t>
      </w:r>
      <w:bookmarkEnd w:id="19"/>
      <w:r w:rsidRPr="00CA077F">
        <w:rPr>
          <w:rFonts w:cstheme="minorHAnsi"/>
          <w:bCs/>
        </w:rPr>
        <w:t xml:space="preserve"> workers (made up of former or current</w:t>
      </w:r>
      <w:r w:rsidR="009B45F9">
        <w:rPr>
          <w:rFonts w:cstheme="minorHAnsi"/>
          <w:bCs/>
        </w:rPr>
        <w:t xml:space="preserve"> </w:t>
      </w:r>
      <w:r w:rsidRPr="00CA077F">
        <w:rPr>
          <w:rFonts w:cstheme="minorHAnsi"/>
          <w:bCs/>
        </w:rPr>
        <w:t>people who use drugs) at the hotspots,</w:t>
      </w:r>
      <w:r w:rsidR="009B45F9">
        <w:rPr>
          <w:rFonts w:cstheme="minorHAnsi"/>
          <w:bCs/>
        </w:rPr>
        <w:t xml:space="preserve"> </w:t>
      </w:r>
      <w:r w:rsidRPr="00CA077F">
        <w:rPr>
          <w:rFonts w:cstheme="minorHAnsi"/>
          <w:bCs/>
        </w:rPr>
        <w:t>where heroin is consumed. There, they talk to</w:t>
      </w:r>
      <w:r w:rsidR="009B45F9">
        <w:rPr>
          <w:rFonts w:cstheme="minorHAnsi"/>
          <w:bCs/>
        </w:rPr>
        <w:t xml:space="preserve"> </w:t>
      </w:r>
      <w:r w:rsidRPr="00CA077F">
        <w:rPr>
          <w:rFonts w:cstheme="minorHAnsi"/>
          <w:bCs/>
        </w:rPr>
        <w:t>people about safe injection practices and sexual behaviour,</w:t>
      </w:r>
      <w:r w:rsidR="009B45F9">
        <w:rPr>
          <w:rFonts w:cstheme="minorHAnsi"/>
          <w:bCs/>
        </w:rPr>
        <w:t xml:space="preserve"> </w:t>
      </w:r>
      <w:r w:rsidRPr="00CA077F">
        <w:rPr>
          <w:rFonts w:cstheme="minorHAnsi"/>
          <w:bCs/>
        </w:rPr>
        <w:t>and the services available in the drop-in centre.</w:t>
      </w:r>
      <w:r w:rsidR="009B45F9">
        <w:rPr>
          <w:rFonts w:cstheme="minorHAnsi"/>
          <w:bCs/>
        </w:rPr>
        <w:t xml:space="preserve"> </w:t>
      </w:r>
      <w:r w:rsidRPr="00CA077F">
        <w:rPr>
          <w:rFonts w:cstheme="minorHAnsi"/>
          <w:bCs/>
        </w:rPr>
        <w:t>They also offer HIV and hepatitis C testing, and distribute</w:t>
      </w:r>
      <w:r w:rsidR="007E4C61">
        <w:rPr>
          <w:rFonts w:cstheme="minorHAnsi"/>
          <w:bCs/>
        </w:rPr>
        <w:t xml:space="preserve"> </w:t>
      </w:r>
      <w:r w:rsidRPr="00CA077F">
        <w:rPr>
          <w:rFonts w:cstheme="minorHAnsi"/>
          <w:bCs/>
        </w:rPr>
        <w:t>and collect syringes. This outreach approach allows</w:t>
      </w:r>
      <w:r w:rsidR="009B45F9">
        <w:rPr>
          <w:rFonts w:cstheme="minorHAnsi"/>
          <w:bCs/>
        </w:rPr>
        <w:t xml:space="preserve"> </w:t>
      </w:r>
      <w:r w:rsidRPr="00CA077F">
        <w:rPr>
          <w:rFonts w:cstheme="minorHAnsi"/>
          <w:bCs/>
        </w:rPr>
        <w:t>them greater access to people who use drugs, including</w:t>
      </w:r>
      <w:r w:rsidR="009B45F9">
        <w:rPr>
          <w:rFonts w:cstheme="minorHAnsi"/>
          <w:bCs/>
        </w:rPr>
        <w:t xml:space="preserve"> </w:t>
      </w:r>
      <w:r w:rsidRPr="00CA077F">
        <w:rPr>
          <w:rFonts w:cstheme="minorHAnsi"/>
          <w:bCs/>
        </w:rPr>
        <w:t>those who otherwise may not visit regular health centres</w:t>
      </w:r>
      <w:r w:rsidR="009B45F9">
        <w:rPr>
          <w:rFonts w:cstheme="minorHAnsi"/>
          <w:bCs/>
        </w:rPr>
        <w:t xml:space="preserve"> </w:t>
      </w:r>
      <w:r w:rsidRPr="009B45F9">
        <w:rPr>
          <w:rFonts w:cstheme="minorHAnsi"/>
          <w:bCs/>
        </w:rPr>
        <w:t>or even the drop-in centre.</w:t>
      </w:r>
    </w:p>
    <w:p w14:paraId="7202DD7D" w14:textId="002BE8B1" w:rsidR="008D7009" w:rsidRPr="00BF2D18" w:rsidRDefault="008D7009" w:rsidP="00C279F2">
      <w:pPr>
        <w:rPr>
          <w:rFonts w:cstheme="minorHAnsi"/>
          <w:bCs/>
        </w:rPr>
      </w:pPr>
      <w:r w:rsidRPr="00BF2D18">
        <w:rPr>
          <w:rFonts w:cstheme="minorHAnsi"/>
          <w:bCs/>
        </w:rPr>
        <w:t>Opioid overdose is one of the leading causes of death among people who inject drugs worldwide</w:t>
      </w:r>
      <w:r w:rsidR="00C279F2" w:rsidRPr="00BF2D18">
        <w:rPr>
          <w:rFonts w:cstheme="minorHAnsi"/>
          <w:bCs/>
        </w:rPr>
        <w:t xml:space="preserve">. Many people coming to the </w:t>
      </w:r>
      <w:proofErr w:type="spellStart"/>
      <w:r w:rsidR="00C279F2" w:rsidRPr="00BF2D18">
        <w:rPr>
          <w:rFonts w:cstheme="minorHAnsi"/>
          <w:bCs/>
        </w:rPr>
        <w:t>Mafalala</w:t>
      </w:r>
      <w:proofErr w:type="spellEnd"/>
      <w:r w:rsidR="00C279F2" w:rsidRPr="00BF2D18">
        <w:rPr>
          <w:rFonts w:cstheme="minorHAnsi"/>
          <w:bCs/>
        </w:rPr>
        <w:t xml:space="preserve"> drop-in centre told MSF about friends who had died from probable overdoses</w:t>
      </w:r>
      <w:r w:rsidR="0033215B" w:rsidRPr="00BF2D18">
        <w:rPr>
          <w:rFonts w:cstheme="minorHAnsi"/>
          <w:bCs/>
        </w:rPr>
        <w:t xml:space="preserve">. </w:t>
      </w:r>
      <w:r w:rsidR="001130C2">
        <w:rPr>
          <w:rFonts w:cstheme="minorHAnsi"/>
          <w:bCs/>
        </w:rPr>
        <w:t xml:space="preserve">In response, </w:t>
      </w:r>
      <w:r w:rsidR="0033215B" w:rsidRPr="00BF2D18">
        <w:rPr>
          <w:rFonts w:cstheme="minorHAnsi"/>
          <w:bCs/>
        </w:rPr>
        <w:t xml:space="preserve">MSF has trained community members </w:t>
      </w:r>
      <w:r w:rsidR="001130C2">
        <w:rPr>
          <w:rFonts w:cstheme="minorHAnsi"/>
          <w:bCs/>
        </w:rPr>
        <w:t xml:space="preserve">to recognise an overdose and how to administer </w:t>
      </w:r>
      <w:r w:rsidR="00BF2D18" w:rsidRPr="00BF2D18">
        <w:rPr>
          <w:rFonts w:cstheme="minorHAnsi"/>
          <w:bCs/>
        </w:rPr>
        <w:t>Naloxone</w:t>
      </w:r>
      <w:r w:rsidR="001130C2">
        <w:rPr>
          <w:rFonts w:cstheme="minorHAnsi"/>
          <w:bCs/>
        </w:rPr>
        <w:t>,</w:t>
      </w:r>
      <w:r w:rsidR="00686FEF">
        <w:rPr>
          <w:rFonts w:cstheme="minorHAnsi"/>
          <w:bCs/>
        </w:rPr>
        <w:t xml:space="preserve"> </w:t>
      </w:r>
      <w:r w:rsidR="001130C2">
        <w:rPr>
          <w:rFonts w:cstheme="minorHAnsi"/>
          <w:bCs/>
        </w:rPr>
        <w:t>a</w:t>
      </w:r>
      <w:r w:rsidR="00BF2D18" w:rsidRPr="00BF2D18">
        <w:rPr>
          <w:rFonts w:cstheme="minorHAnsi"/>
          <w:bCs/>
        </w:rPr>
        <w:t xml:space="preserve"> lifesaving medicine that is used to reverse the effects of opioids</w:t>
      </w:r>
      <w:r w:rsidR="001130C2">
        <w:rPr>
          <w:rFonts w:cstheme="minorHAnsi"/>
          <w:bCs/>
        </w:rPr>
        <w:t>.</w:t>
      </w:r>
    </w:p>
    <w:p w14:paraId="4E1E1281" w14:textId="64FBB921" w:rsidR="004F727D" w:rsidRDefault="00D66BCD" w:rsidP="00A455B0">
      <w:pPr>
        <w:rPr>
          <w:rFonts w:cstheme="minorHAnsi"/>
          <w:b/>
          <w:lang w:val="en-US"/>
        </w:rPr>
      </w:pPr>
      <w:r>
        <w:rPr>
          <w:rFonts w:cstheme="minorHAnsi"/>
          <w:b/>
          <w:lang w:val="en-US"/>
        </w:rPr>
        <w:t xml:space="preserve">A project by the </w:t>
      </w:r>
      <w:r w:rsidR="00242EE4">
        <w:rPr>
          <w:rFonts w:cstheme="minorHAnsi"/>
          <w:b/>
          <w:lang w:val="en-US"/>
        </w:rPr>
        <w:t>community</w:t>
      </w:r>
      <w:r>
        <w:rPr>
          <w:rFonts w:cstheme="minorHAnsi"/>
          <w:b/>
          <w:lang w:val="en-US"/>
        </w:rPr>
        <w:t xml:space="preserve"> for the community</w:t>
      </w:r>
    </w:p>
    <w:p w14:paraId="2300F6F7" w14:textId="6BA8E56A" w:rsidR="003D170B" w:rsidRDefault="001A68D3" w:rsidP="001A68D3">
      <w:pPr>
        <w:rPr>
          <w:rFonts w:cstheme="minorHAnsi"/>
          <w:bCs/>
          <w:lang w:val="en-US"/>
        </w:rPr>
      </w:pPr>
      <w:r w:rsidRPr="001A68D3">
        <w:rPr>
          <w:rFonts w:cstheme="minorHAnsi"/>
          <w:bCs/>
          <w:lang w:val="en-US"/>
        </w:rPr>
        <w:lastRenderedPageBreak/>
        <w:t xml:space="preserve">The nature of the drop-in </w:t>
      </w:r>
      <w:proofErr w:type="spellStart"/>
      <w:r w:rsidRPr="001A68D3">
        <w:rPr>
          <w:rFonts w:cstheme="minorHAnsi"/>
          <w:bCs/>
          <w:lang w:val="en-US"/>
        </w:rPr>
        <w:t>centre’s</w:t>
      </w:r>
      <w:proofErr w:type="spellEnd"/>
      <w:r w:rsidRPr="001A68D3">
        <w:rPr>
          <w:rFonts w:cstheme="minorHAnsi"/>
          <w:bCs/>
          <w:lang w:val="en-US"/>
        </w:rPr>
        <w:t xml:space="preserve"> activities was new for</w:t>
      </w:r>
      <w:r>
        <w:rPr>
          <w:rFonts w:cstheme="minorHAnsi"/>
          <w:bCs/>
          <w:lang w:val="en-US"/>
        </w:rPr>
        <w:t xml:space="preserve"> </w:t>
      </w:r>
      <w:r w:rsidRPr="001A68D3">
        <w:rPr>
          <w:rFonts w:cstheme="minorHAnsi"/>
          <w:bCs/>
          <w:lang w:val="en-US"/>
        </w:rPr>
        <w:t>the local community. As such, it was important to involve</w:t>
      </w:r>
      <w:r>
        <w:rPr>
          <w:rFonts w:cstheme="minorHAnsi"/>
          <w:bCs/>
          <w:lang w:val="en-US"/>
        </w:rPr>
        <w:t xml:space="preserve"> </w:t>
      </w:r>
      <w:r w:rsidRPr="001A68D3">
        <w:rPr>
          <w:rFonts w:cstheme="minorHAnsi"/>
          <w:bCs/>
          <w:lang w:val="en-US"/>
        </w:rPr>
        <w:t>them from the very beginning in how run the project to</w:t>
      </w:r>
      <w:r>
        <w:rPr>
          <w:rFonts w:cstheme="minorHAnsi"/>
          <w:bCs/>
          <w:lang w:val="en-US"/>
        </w:rPr>
        <w:t xml:space="preserve"> </w:t>
      </w:r>
      <w:r w:rsidRPr="001A68D3">
        <w:rPr>
          <w:rFonts w:cstheme="minorHAnsi"/>
          <w:bCs/>
          <w:lang w:val="en-US"/>
        </w:rPr>
        <w:t>ensure it was accepted and understood.</w:t>
      </w:r>
      <w:r>
        <w:rPr>
          <w:rFonts w:cstheme="minorHAnsi"/>
          <w:bCs/>
          <w:lang w:val="en-US"/>
        </w:rPr>
        <w:t xml:space="preserve"> </w:t>
      </w:r>
      <w:r w:rsidR="00073388" w:rsidRPr="00073388">
        <w:rPr>
          <w:rFonts w:cstheme="minorHAnsi"/>
          <w:bCs/>
          <w:lang w:val="en-US"/>
        </w:rPr>
        <w:t>A steering committee,</w:t>
      </w:r>
      <w:r w:rsidR="00073388">
        <w:rPr>
          <w:rFonts w:cstheme="minorHAnsi"/>
          <w:bCs/>
          <w:lang w:val="en-US"/>
        </w:rPr>
        <w:t xml:space="preserve"> </w:t>
      </w:r>
      <w:r w:rsidR="00073388" w:rsidRPr="00073388">
        <w:rPr>
          <w:rFonts w:cstheme="minorHAnsi"/>
          <w:bCs/>
          <w:lang w:val="en-US"/>
        </w:rPr>
        <w:t>made up of formal and informal community leaders,</w:t>
      </w:r>
      <w:r w:rsidR="00073388">
        <w:rPr>
          <w:rFonts w:cstheme="minorHAnsi"/>
          <w:bCs/>
          <w:lang w:val="en-US"/>
        </w:rPr>
        <w:t xml:space="preserve"> </w:t>
      </w:r>
      <w:r w:rsidR="00073388" w:rsidRPr="00073388">
        <w:rPr>
          <w:rFonts w:cstheme="minorHAnsi"/>
          <w:bCs/>
          <w:lang w:val="en-US"/>
        </w:rPr>
        <w:t xml:space="preserve">influential people in the </w:t>
      </w:r>
      <w:del w:id="20" w:author="Seipati Moloi" w:date="2021-12-14T08:44:00Z">
        <w:r w:rsidR="00073388" w:rsidRPr="00073388" w:rsidDel="00104B5C">
          <w:rPr>
            <w:rFonts w:cstheme="minorHAnsi"/>
            <w:bCs/>
            <w:lang w:val="en-US"/>
          </w:rPr>
          <w:delText xml:space="preserve">slum </w:delText>
        </w:r>
      </w:del>
      <w:ins w:id="21" w:author="Seipati Moloi" w:date="2021-12-14T08:44:00Z">
        <w:r w:rsidR="00104B5C">
          <w:rPr>
            <w:rFonts w:cstheme="minorHAnsi"/>
            <w:bCs/>
            <w:lang w:val="en-US"/>
          </w:rPr>
          <w:t xml:space="preserve">informal settlement </w:t>
        </w:r>
      </w:ins>
      <w:r w:rsidR="00073388" w:rsidRPr="00073388">
        <w:rPr>
          <w:rFonts w:cstheme="minorHAnsi"/>
          <w:bCs/>
          <w:lang w:val="en-US"/>
        </w:rPr>
        <w:t>and, importantly,</w:t>
      </w:r>
      <w:r w:rsidR="00073388">
        <w:rPr>
          <w:rFonts w:cstheme="minorHAnsi"/>
          <w:bCs/>
          <w:lang w:val="en-US"/>
        </w:rPr>
        <w:t xml:space="preserve"> </w:t>
      </w:r>
      <w:r w:rsidR="00073388" w:rsidRPr="00073388">
        <w:rPr>
          <w:rFonts w:cstheme="minorHAnsi"/>
          <w:bCs/>
          <w:lang w:val="en-US"/>
        </w:rPr>
        <w:t>people who use drugs, was created to help guide the management</w:t>
      </w:r>
      <w:r w:rsidR="00073388">
        <w:rPr>
          <w:rFonts w:cstheme="minorHAnsi"/>
          <w:bCs/>
          <w:lang w:val="en-US"/>
        </w:rPr>
        <w:t xml:space="preserve"> </w:t>
      </w:r>
      <w:r w:rsidR="00073388" w:rsidRPr="00073388">
        <w:rPr>
          <w:rFonts w:cstheme="minorHAnsi"/>
          <w:bCs/>
          <w:lang w:val="en-US"/>
        </w:rPr>
        <w:t>of the drop-in centre and represent the community’s</w:t>
      </w:r>
      <w:r w:rsidR="00073388">
        <w:rPr>
          <w:rFonts w:cstheme="minorHAnsi"/>
          <w:bCs/>
          <w:lang w:val="en-US"/>
        </w:rPr>
        <w:t xml:space="preserve"> </w:t>
      </w:r>
      <w:r w:rsidR="00073388" w:rsidRPr="00073388">
        <w:rPr>
          <w:rFonts w:cstheme="minorHAnsi"/>
          <w:bCs/>
          <w:lang w:val="en-US"/>
        </w:rPr>
        <w:t>perspective. The committee helps to address</w:t>
      </w:r>
      <w:r w:rsidR="00073388">
        <w:rPr>
          <w:rFonts w:cstheme="minorHAnsi"/>
          <w:bCs/>
          <w:lang w:val="en-US"/>
        </w:rPr>
        <w:t xml:space="preserve"> </w:t>
      </w:r>
      <w:r w:rsidR="00073388" w:rsidRPr="00073388">
        <w:rPr>
          <w:rFonts w:cstheme="minorHAnsi"/>
          <w:bCs/>
          <w:lang w:val="en-US"/>
        </w:rPr>
        <w:t>concerns, relay recommendations and promote public understanding</w:t>
      </w:r>
      <w:r w:rsidR="00073388">
        <w:rPr>
          <w:rFonts w:cstheme="minorHAnsi"/>
          <w:bCs/>
          <w:lang w:val="en-US"/>
        </w:rPr>
        <w:t xml:space="preserve"> </w:t>
      </w:r>
      <w:r w:rsidR="00073388" w:rsidRPr="00073388">
        <w:rPr>
          <w:rFonts w:cstheme="minorHAnsi"/>
          <w:bCs/>
          <w:lang w:val="en-US"/>
        </w:rPr>
        <w:t>of harm reduction activities.</w:t>
      </w:r>
    </w:p>
    <w:p w14:paraId="188245DE" w14:textId="75DCBEE3" w:rsidR="003D170B" w:rsidRPr="00391E79" w:rsidRDefault="007C09C8" w:rsidP="001A68D3">
      <w:pPr>
        <w:rPr>
          <w:rFonts w:cstheme="minorHAnsi"/>
          <w:b/>
          <w:lang w:val="en-US"/>
        </w:rPr>
      </w:pPr>
      <w:r>
        <w:rPr>
          <w:rFonts w:cstheme="minorHAnsi"/>
          <w:b/>
          <w:lang w:val="en-US"/>
        </w:rPr>
        <w:t>Addressing essential health needs</w:t>
      </w:r>
    </w:p>
    <w:p w14:paraId="427677B5" w14:textId="2277C90F" w:rsidR="00D66BCD" w:rsidRDefault="006B5F3A" w:rsidP="006B5F3A">
      <w:pPr>
        <w:rPr>
          <w:rFonts w:cstheme="minorHAnsi"/>
          <w:bCs/>
          <w:lang w:val="en-US"/>
        </w:rPr>
      </w:pPr>
      <w:r w:rsidRPr="00A15961">
        <w:rPr>
          <w:rFonts w:cstheme="minorHAnsi"/>
          <w:bCs/>
          <w:lang w:val="en-US"/>
        </w:rPr>
        <w:t xml:space="preserve">The </w:t>
      </w:r>
      <w:proofErr w:type="spellStart"/>
      <w:r w:rsidRPr="00A15961">
        <w:rPr>
          <w:rFonts w:cstheme="minorHAnsi"/>
          <w:bCs/>
          <w:lang w:val="en-US"/>
        </w:rPr>
        <w:t>Mafalala</w:t>
      </w:r>
      <w:proofErr w:type="spellEnd"/>
      <w:r w:rsidRPr="00A15961">
        <w:rPr>
          <w:rFonts w:cstheme="minorHAnsi"/>
          <w:bCs/>
          <w:lang w:val="en-US"/>
        </w:rPr>
        <w:t xml:space="preserve"> project was the first to pilot a full harm reduction</w:t>
      </w:r>
      <w:r>
        <w:rPr>
          <w:rFonts w:cstheme="minorHAnsi"/>
          <w:bCs/>
          <w:lang w:val="en-US"/>
        </w:rPr>
        <w:t xml:space="preserve"> </w:t>
      </w:r>
      <w:r w:rsidRPr="00A15961">
        <w:rPr>
          <w:rFonts w:cstheme="minorHAnsi"/>
          <w:bCs/>
          <w:lang w:val="en-US"/>
        </w:rPr>
        <w:t>programme in Mozambique. The combination of</w:t>
      </w:r>
      <w:r>
        <w:rPr>
          <w:rFonts w:cstheme="minorHAnsi"/>
          <w:bCs/>
          <w:lang w:val="en-US"/>
        </w:rPr>
        <w:t xml:space="preserve"> </w:t>
      </w:r>
      <w:r w:rsidRPr="00A15961">
        <w:rPr>
          <w:rFonts w:cstheme="minorHAnsi"/>
          <w:bCs/>
          <w:lang w:val="en-US"/>
        </w:rPr>
        <w:t>harm reduction and health services constituted a completely</w:t>
      </w:r>
      <w:r>
        <w:rPr>
          <w:rFonts w:cstheme="minorHAnsi"/>
          <w:bCs/>
          <w:lang w:val="en-US"/>
        </w:rPr>
        <w:t xml:space="preserve"> </w:t>
      </w:r>
      <w:r w:rsidRPr="00A15961">
        <w:rPr>
          <w:rFonts w:cstheme="minorHAnsi"/>
          <w:bCs/>
          <w:lang w:val="en-US"/>
        </w:rPr>
        <w:t xml:space="preserve">new model of care, </w:t>
      </w:r>
      <w:r w:rsidRPr="00E14E43">
        <w:rPr>
          <w:rFonts w:cstheme="minorHAnsi"/>
          <w:bCs/>
        </w:rPr>
        <w:t xml:space="preserve">based entirely on the needs of the </w:t>
      </w:r>
      <w:r w:rsidRPr="00CA3E36">
        <w:rPr>
          <w:rFonts w:cstheme="minorHAnsi"/>
          <w:bCs/>
        </w:rPr>
        <w:t>people using the services.</w:t>
      </w:r>
    </w:p>
    <w:p w14:paraId="7085A058" w14:textId="12EC000C" w:rsidR="003D170B" w:rsidRDefault="003D170B" w:rsidP="003D170B">
      <w:pPr>
        <w:rPr>
          <w:rFonts w:cstheme="minorHAnsi"/>
          <w:bCs/>
        </w:rPr>
      </w:pPr>
      <w:r w:rsidRPr="003D170B">
        <w:rPr>
          <w:rFonts w:cstheme="minorHAnsi"/>
          <w:bCs/>
        </w:rPr>
        <w:t xml:space="preserve">The MSF/UNIDOS pilot project in </w:t>
      </w:r>
      <w:proofErr w:type="spellStart"/>
      <w:r w:rsidRPr="003D170B">
        <w:rPr>
          <w:rFonts w:cstheme="minorHAnsi"/>
          <w:bCs/>
        </w:rPr>
        <w:t>Mafalala</w:t>
      </w:r>
      <w:proofErr w:type="spellEnd"/>
      <w:r w:rsidRPr="003D170B">
        <w:rPr>
          <w:rFonts w:cstheme="minorHAnsi"/>
          <w:bCs/>
        </w:rPr>
        <w:t xml:space="preserve"> showed that it is feasible to address the needs of people who use drugs</w:t>
      </w:r>
      <w:r>
        <w:rPr>
          <w:rFonts w:cstheme="minorHAnsi"/>
          <w:bCs/>
        </w:rPr>
        <w:t xml:space="preserve"> </w:t>
      </w:r>
      <w:r w:rsidRPr="003D170B">
        <w:rPr>
          <w:rFonts w:cstheme="minorHAnsi"/>
          <w:bCs/>
        </w:rPr>
        <w:t xml:space="preserve">and implement effective harm reduction activities in a resource-limited setting. </w:t>
      </w:r>
      <w:r w:rsidR="00183B63">
        <w:rPr>
          <w:rFonts w:cstheme="minorHAnsi"/>
          <w:bCs/>
        </w:rPr>
        <w:t>T</w:t>
      </w:r>
      <w:r w:rsidRPr="003D170B">
        <w:rPr>
          <w:rFonts w:cstheme="minorHAnsi"/>
          <w:bCs/>
        </w:rPr>
        <w:t>he results of its activities have demonstrated significant potential public</w:t>
      </w:r>
      <w:r>
        <w:rPr>
          <w:rFonts w:cstheme="minorHAnsi"/>
          <w:bCs/>
        </w:rPr>
        <w:t xml:space="preserve"> </w:t>
      </w:r>
      <w:r w:rsidRPr="003D170B">
        <w:rPr>
          <w:rFonts w:cstheme="minorHAnsi"/>
          <w:bCs/>
        </w:rPr>
        <w:t xml:space="preserve">health benefits. </w:t>
      </w:r>
    </w:p>
    <w:p w14:paraId="3DB5B7E3" w14:textId="77777777" w:rsidR="00F047B3" w:rsidRDefault="00F047B3" w:rsidP="00F047B3">
      <w:pPr>
        <w:rPr>
          <w:rFonts w:cstheme="minorHAnsi"/>
          <w:bCs/>
          <w:lang w:val="en-US"/>
        </w:rPr>
      </w:pPr>
      <w:r w:rsidRPr="00686FEF">
        <w:rPr>
          <w:rFonts w:cstheme="minorHAnsi"/>
          <w:bCs/>
          <w:lang w:val="en-US"/>
        </w:rPr>
        <w:t>Protecting people who use drugs from harm and providing them with care not only addresses their needs, but is also essential to combatting the spread of HIV, hepatitis C and other bloodborne diseases.</w:t>
      </w:r>
      <w:r>
        <w:rPr>
          <w:rFonts w:cstheme="minorHAnsi"/>
          <w:bCs/>
          <w:lang w:val="en-US"/>
        </w:rPr>
        <w:t xml:space="preserve"> </w:t>
      </w:r>
    </w:p>
    <w:p w14:paraId="396DA091" w14:textId="77777777" w:rsidR="00F047B3" w:rsidRPr="00F047B3" w:rsidRDefault="00F047B3" w:rsidP="003D170B">
      <w:pPr>
        <w:rPr>
          <w:rFonts w:cstheme="minorHAnsi"/>
          <w:bCs/>
          <w:lang w:val="en-US"/>
        </w:rPr>
      </w:pPr>
    </w:p>
    <w:p w14:paraId="2E4AD93A" w14:textId="77777777" w:rsidR="00A455B0" w:rsidRDefault="00A455B0" w:rsidP="001172B1">
      <w:pPr>
        <w:autoSpaceDE w:val="0"/>
        <w:autoSpaceDN w:val="0"/>
        <w:adjustRightInd w:val="0"/>
        <w:spacing w:after="0" w:line="240" w:lineRule="auto"/>
      </w:pPr>
    </w:p>
    <w:p w14:paraId="006B09D3" w14:textId="4059A1CD" w:rsidR="001D0477" w:rsidRDefault="001D0477" w:rsidP="007E62B8">
      <w:pPr>
        <w:autoSpaceDE w:val="0"/>
        <w:autoSpaceDN w:val="0"/>
        <w:adjustRightInd w:val="0"/>
        <w:spacing w:after="0" w:line="240" w:lineRule="auto"/>
        <w:rPr>
          <w:rFonts w:cstheme="minorHAnsi"/>
          <w:sz w:val="24"/>
          <w:szCs w:val="24"/>
        </w:rPr>
      </w:pPr>
    </w:p>
    <w:p w14:paraId="49A11156" w14:textId="4322DE3E" w:rsidR="00B52A98" w:rsidRDefault="00B52A98" w:rsidP="007E62B8">
      <w:pPr>
        <w:autoSpaceDE w:val="0"/>
        <w:autoSpaceDN w:val="0"/>
        <w:adjustRightInd w:val="0"/>
        <w:spacing w:after="0" w:line="240" w:lineRule="auto"/>
        <w:rPr>
          <w:rFonts w:cstheme="minorHAnsi"/>
          <w:sz w:val="24"/>
          <w:szCs w:val="24"/>
        </w:rPr>
      </w:pPr>
    </w:p>
    <w:p w14:paraId="2BB4CDBC" w14:textId="52457DA3" w:rsidR="00B52A98" w:rsidRDefault="00B52A98" w:rsidP="007E62B8">
      <w:pPr>
        <w:autoSpaceDE w:val="0"/>
        <w:autoSpaceDN w:val="0"/>
        <w:adjustRightInd w:val="0"/>
        <w:spacing w:after="0" w:line="240" w:lineRule="auto"/>
        <w:rPr>
          <w:rFonts w:cstheme="minorHAnsi"/>
          <w:sz w:val="24"/>
          <w:szCs w:val="24"/>
        </w:rPr>
      </w:pPr>
    </w:p>
    <w:p w14:paraId="4EF1B5F9" w14:textId="29DEF08B" w:rsidR="00B52A98" w:rsidRDefault="00B52A98" w:rsidP="007E62B8">
      <w:pPr>
        <w:autoSpaceDE w:val="0"/>
        <w:autoSpaceDN w:val="0"/>
        <w:adjustRightInd w:val="0"/>
        <w:spacing w:after="0" w:line="240" w:lineRule="auto"/>
        <w:rPr>
          <w:rFonts w:cstheme="minorHAnsi"/>
          <w:sz w:val="24"/>
          <w:szCs w:val="24"/>
        </w:rPr>
      </w:pPr>
    </w:p>
    <w:p w14:paraId="68BECB3A" w14:textId="7A875BE4" w:rsidR="00B52A98" w:rsidRDefault="00B52A98" w:rsidP="007E62B8">
      <w:pPr>
        <w:autoSpaceDE w:val="0"/>
        <w:autoSpaceDN w:val="0"/>
        <w:adjustRightInd w:val="0"/>
        <w:spacing w:after="0" w:line="240" w:lineRule="auto"/>
        <w:rPr>
          <w:rFonts w:cstheme="minorHAnsi"/>
          <w:sz w:val="24"/>
          <w:szCs w:val="24"/>
        </w:rPr>
      </w:pPr>
    </w:p>
    <w:p w14:paraId="35DD2247" w14:textId="7F78DFB8" w:rsidR="00B52A98" w:rsidRDefault="00B52A98" w:rsidP="007E62B8">
      <w:pPr>
        <w:autoSpaceDE w:val="0"/>
        <w:autoSpaceDN w:val="0"/>
        <w:adjustRightInd w:val="0"/>
        <w:spacing w:after="0" w:line="240" w:lineRule="auto"/>
        <w:rPr>
          <w:rFonts w:cstheme="minorHAnsi"/>
          <w:sz w:val="24"/>
          <w:szCs w:val="24"/>
        </w:rPr>
      </w:pPr>
    </w:p>
    <w:p w14:paraId="5B2BA58E" w14:textId="347B2169" w:rsidR="00B52A98" w:rsidRDefault="00B52A98" w:rsidP="007E62B8">
      <w:pPr>
        <w:autoSpaceDE w:val="0"/>
        <w:autoSpaceDN w:val="0"/>
        <w:adjustRightInd w:val="0"/>
        <w:spacing w:after="0" w:line="240" w:lineRule="auto"/>
        <w:rPr>
          <w:rFonts w:cstheme="minorHAnsi"/>
          <w:sz w:val="24"/>
          <w:szCs w:val="24"/>
        </w:rPr>
      </w:pPr>
    </w:p>
    <w:p w14:paraId="72BD9767" w14:textId="77777777" w:rsidR="00B52A98" w:rsidRPr="001D0477" w:rsidRDefault="00B52A98" w:rsidP="007E62B8">
      <w:pPr>
        <w:autoSpaceDE w:val="0"/>
        <w:autoSpaceDN w:val="0"/>
        <w:adjustRightInd w:val="0"/>
        <w:spacing w:after="0" w:line="240" w:lineRule="auto"/>
        <w:rPr>
          <w:rFonts w:cstheme="minorHAnsi"/>
          <w:sz w:val="24"/>
          <w:szCs w:val="24"/>
        </w:rPr>
      </w:pPr>
    </w:p>
    <w:sectPr w:rsidR="00B52A98" w:rsidRPr="001D04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harter-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00289F"/>
    <w:multiLevelType w:val="hybridMultilevel"/>
    <w:tmpl w:val="CCB01070"/>
    <w:lvl w:ilvl="0" w:tplc="DE40D368">
      <w:start w:val="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ipati Moloi">
    <w15:presenceInfo w15:providerId="AD" w15:userId="S-1-5-21-867944428-2399246848-113037398-26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05"/>
    <w:rsid w:val="0004275D"/>
    <w:rsid w:val="00047ACE"/>
    <w:rsid w:val="0005303A"/>
    <w:rsid w:val="00073388"/>
    <w:rsid w:val="000968C0"/>
    <w:rsid w:val="000D2A05"/>
    <w:rsid w:val="000F58FA"/>
    <w:rsid w:val="00104B5C"/>
    <w:rsid w:val="001130C2"/>
    <w:rsid w:val="001172B1"/>
    <w:rsid w:val="0012183D"/>
    <w:rsid w:val="00155C52"/>
    <w:rsid w:val="00167C90"/>
    <w:rsid w:val="001807DF"/>
    <w:rsid w:val="00183B63"/>
    <w:rsid w:val="001A3A28"/>
    <w:rsid w:val="001A68D3"/>
    <w:rsid w:val="001B52E3"/>
    <w:rsid w:val="001D0477"/>
    <w:rsid w:val="002225B1"/>
    <w:rsid w:val="00227D74"/>
    <w:rsid w:val="002329B4"/>
    <w:rsid w:val="00232CC7"/>
    <w:rsid w:val="00242EE4"/>
    <w:rsid w:val="00273B44"/>
    <w:rsid w:val="002C3F1A"/>
    <w:rsid w:val="002D005B"/>
    <w:rsid w:val="003240A3"/>
    <w:rsid w:val="0033215B"/>
    <w:rsid w:val="003628C2"/>
    <w:rsid w:val="00371901"/>
    <w:rsid w:val="00391E79"/>
    <w:rsid w:val="00397C63"/>
    <w:rsid w:val="003B1CF3"/>
    <w:rsid w:val="003B79DE"/>
    <w:rsid w:val="003D170B"/>
    <w:rsid w:val="003E6439"/>
    <w:rsid w:val="00412E79"/>
    <w:rsid w:val="00415C67"/>
    <w:rsid w:val="0042598D"/>
    <w:rsid w:val="004763B2"/>
    <w:rsid w:val="004E6C37"/>
    <w:rsid w:val="004F727D"/>
    <w:rsid w:val="005016D4"/>
    <w:rsid w:val="0057659F"/>
    <w:rsid w:val="00581F72"/>
    <w:rsid w:val="0058785E"/>
    <w:rsid w:val="005A54C5"/>
    <w:rsid w:val="005B5022"/>
    <w:rsid w:val="00603AC1"/>
    <w:rsid w:val="00641B08"/>
    <w:rsid w:val="00686FEF"/>
    <w:rsid w:val="006A6150"/>
    <w:rsid w:val="006B5529"/>
    <w:rsid w:val="006B5F3A"/>
    <w:rsid w:val="00737E75"/>
    <w:rsid w:val="00756EF1"/>
    <w:rsid w:val="007B216D"/>
    <w:rsid w:val="007C09C8"/>
    <w:rsid w:val="007C2880"/>
    <w:rsid w:val="007C3E66"/>
    <w:rsid w:val="007E4C61"/>
    <w:rsid w:val="007E62B8"/>
    <w:rsid w:val="007F1EFC"/>
    <w:rsid w:val="007F3A0E"/>
    <w:rsid w:val="00803541"/>
    <w:rsid w:val="0083517A"/>
    <w:rsid w:val="0085088D"/>
    <w:rsid w:val="008823B2"/>
    <w:rsid w:val="00882B41"/>
    <w:rsid w:val="00886ADA"/>
    <w:rsid w:val="0089033B"/>
    <w:rsid w:val="008A7A98"/>
    <w:rsid w:val="008C1E49"/>
    <w:rsid w:val="008D7009"/>
    <w:rsid w:val="008E1BD5"/>
    <w:rsid w:val="008E7FDE"/>
    <w:rsid w:val="008F14E5"/>
    <w:rsid w:val="00940F15"/>
    <w:rsid w:val="0096479A"/>
    <w:rsid w:val="00971217"/>
    <w:rsid w:val="009A0325"/>
    <w:rsid w:val="009B45F9"/>
    <w:rsid w:val="009C5732"/>
    <w:rsid w:val="00A15961"/>
    <w:rsid w:val="00A21AB3"/>
    <w:rsid w:val="00A4079F"/>
    <w:rsid w:val="00A455B0"/>
    <w:rsid w:val="00A537C1"/>
    <w:rsid w:val="00A76404"/>
    <w:rsid w:val="00AC562A"/>
    <w:rsid w:val="00AF7E47"/>
    <w:rsid w:val="00B232D1"/>
    <w:rsid w:val="00B325F1"/>
    <w:rsid w:val="00B332E3"/>
    <w:rsid w:val="00B46BE8"/>
    <w:rsid w:val="00B52A98"/>
    <w:rsid w:val="00BB1EA2"/>
    <w:rsid w:val="00BF2D18"/>
    <w:rsid w:val="00BF5F30"/>
    <w:rsid w:val="00C01B99"/>
    <w:rsid w:val="00C226AA"/>
    <w:rsid w:val="00C279F2"/>
    <w:rsid w:val="00CA077F"/>
    <w:rsid w:val="00CA3E36"/>
    <w:rsid w:val="00CB57BD"/>
    <w:rsid w:val="00CF40A6"/>
    <w:rsid w:val="00D01D64"/>
    <w:rsid w:val="00D36F31"/>
    <w:rsid w:val="00D66BCD"/>
    <w:rsid w:val="00D75A40"/>
    <w:rsid w:val="00D82F15"/>
    <w:rsid w:val="00D9532E"/>
    <w:rsid w:val="00DC6C72"/>
    <w:rsid w:val="00DF0A46"/>
    <w:rsid w:val="00DF42AF"/>
    <w:rsid w:val="00E14E43"/>
    <w:rsid w:val="00E151B4"/>
    <w:rsid w:val="00E3406E"/>
    <w:rsid w:val="00E57369"/>
    <w:rsid w:val="00E60E25"/>
    <w:rsid w:val="00E64F0E"/>
    <w:rsid w:val="00E74DD9"/>
    <w:rsid w:val="00E862C2"/>
    <w:rsid w:val="00E8764E"/>
    <w:rsid w:val="00EA789A"/>
    <w:rsid w:val="00EC7058"/>
    <w:rsid w:val="00EE1421"/>
    <w:rsid w:val="00EE7CA8"/>
    <w:rsid w:val="00F047B3"/>
    <w:rsid w:val="00F05542"/>
    <w:rsid w:val="00F07028"/>
    <w:rsid w:val="00F12E9A"/>
    <w:rsid w:val="00F427C8"/>
    <w:rsid w:val="00F45530"/>
    <w:rsid w:val="00F57981"/>
    <w:rsid w:val="00FC7746"/>
    <w:rsid w:val="00FD070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6B398"/>
  <w15:chartTrackingRefBased/>
  <w15:docId w15:val="{AE30133B-A55B-48AA-9B7A-5D059DF3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746"/>
    <w:pPr>
      <w:spacing w:after="0" w:line="240" w:lineRule="auto"/>
      <w:ind w:left="720"/>
    </w:pPr>
    <w:rPr>
      <w:rFonts w:ascii="Calibri" w:eastAsia="Calibri" w:hAnsi="Calibri" w:cs="Times New Roman"/>
      <w:lang w:val="en-AU"/>
    </w:rPr>
  </w:style>
  <w:style w:type="paragraph" w:styleId="BalloonText">
    <w:name w:val="Balloon Text"/>
    <w:basedOn w:val="Normal"/>
    <w:link w:val="BalloonTextChar"/>
    <w:uiPriority w:val="99"/>
    <w:semiHidden/>
    <w:unhideWhenUsed/>
    <w:rsid w:val="00C01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B99"/>
    <w:rPr>
      <w:rFonts w:ascii="Segoe UI" w:hAnsi="Segoe UI" w:cs="Segoe UI"/>
      <w:sz w:val="18"/>
      <w:szCs w:val="18"/>
      <w:lang w:val="en-GB"/>
    </w:rPr>
  </w:style>
  <w:style w:type="character" w:styleId="CommentReference">
    <w:name w:val="annotation reference"/>
    <w:basedOn w:val="DefaultParagraphFont"/>
    <w:uiPriority w:val="99"/>
    <w:semiHidden/>
    <w:unhideWhenUsed/>
    <w:rsid w:val="002225B1"/>
    <w:rPr>
      <w:sz w:val="16"/>
      <w:szCs w:val="16"/>
    </w:rPr>
  </w:style>
  <w:style w:type="paragraph" w:styleId="CommentText">
    <w:name w:val="annotation text"/>
    <w:basedOn w:val="Normal"/>
    <w:link w:val="CommentTextChar"/>
    <w:uiPriority w:val="99"/>
    <w:semiHidden/>
    <w:unhideWhenUsed/>
    <w:rsid w:val="002225B1"/>
    <w:pPr>
      <w:spacing w:line="240" w:lineRule="auto"/>
    </w:pPr>
    <w:rPr>
      <w:sz w:val="20"/>
      <w:szCs w:val="20"/>
    </w:rPr>
  </w:style>
  <w:style w:type="character" w:customStyle="1" w:styleId="CommentTextChar">
    <w:name w:val="Comment Text Char"/>
    <w:basedOn w:val="DefaultParagraphFont"/>
    <w:link w:val="CommentText"/>
    <w:uiPriority w:val="99"/>
    <w:semiHidden/>
    <w:rsid w:val="002225B1"/>
    <w:rPr>
      <w:sz w:val="20"/>
      <w:szCs w:val="20"/>
      <w:lang w:val="en-GB"/>
    </w:rPr>
  </w:style>
  <w:style w:type="paragraph" w:styleId="CommentSubject">
    <w:name w:val="annotation subject"/>
    <w:basedOn w:val="CommentText"/>
    <w:next w:val="CommentText"/>
    <w:link w:val="CommentSubjectChar"/>
    <w:uiPriority w:val="99"/>
    <w:semiHidden/>
    <w:unhideWhenUsed/>
    <w:rsid w:val="002225B1"/>
    <w:rPr>
      <w:b/>
      <w:bCs/>
    </w:rPr>
  </w:style>
  <w:style w:type="character" w:customStyle="1" w:styleId="CommentSubjectChar">
    <w:name w:val="Comment Subject Char"/>
    <w:basedOn w:val="CommentTextChar"/>
    <w:link w:val="CommentSubject"/>
    <w:uiPriority w:val="99"/>
    <w:semiHidden/>
    <w:rsid w:val="002225B1"/>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6F11974F0317429948617C2108EF89" ma:contentTypeVersion="13" ma:contentTypeDescription="Create a new document." ma:contentTypeScope="" ma:versionID="1dcb87340309fbb7682fcd7441eb886f">
  <xsd:schema xmlns:xsd="http://www.w3.org/2001/XMLSchema" xmlns:xs="http://www.w3.org/2001/XMLSchema" xmlns:p="http://schemas.microsoft.com/office/2006/metadata/properties" xmlns:ns2="8f507548-8dab-41e3-8b7a-716f3825944c" xmlns:ns3="747d694b-d7cb-4f83-8662-04dc09fec226" targetNamespace="http://schemas.microsoft.com/office/2006/metadata/properties" ma:root="true" ma:fieldsID="f5592d4a6ec126ff5ebc772fdf28cf85" ns2:_="" ns3:_="">
    <xsd:import namespace="8f507548-8dab-41e3-8b7a-716f3825944c"/>
    <xsd:import namespace="747d694b-d7cb-4f83-8662-04dc09fec2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07548-8dab-41e3-8b7a-716f38259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7d694b-d7cb-4f83-8662-04dc09fec2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AD91C8-AC1D-4B16-85A6-B10B1B237F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6A7D49-EE28-448D-8541-58BE8DFB2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07548-8dab-41e3-8b7a-716f3825944c"/>
    <ds:schemaRef ds:uri="747d694b-d7cb-4f83-8662-04dc09fec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990DA5-9644-408C-A077-D9B43B586E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2</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Medecins Sans Fronti?res</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MALM</dc:creator>
  <cp:keywords/>
  <dc:description/>
  <cp:lastModifiedBy>Seipati Moloi</cp:lastModifiedBy>
  <cp:revision>3</cp:revision>
  <dcterms:created xsi:type="dcterms:W3CDTF">2021-12-13T09:52:00Z</dcterms:created>
  <dcterms:modified xsi:type="dcterms:W3CDTF">2021-12-14T07:58:00Z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0x010100E66F11974F0317429948617C2108EF89</vt:lpwstr>
  </property>
</Properties>
</file>